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fldChar w:fldCharType="begin"/>
      </w:r>
      <w:r w:rsidRPr="00155A44">
        <w:rPr>
          <w:rFonts w:ascii="Trebuchet MS" w:eastAsia="Times New Roman" w:hAnsi="Trebuchet MS" w:cs="Times New Roman"/>
          <w:color w:val="464646"/>
          <w:lang w:eastAsia="es-ES"/>
        </w:rPr>
        <w:instrText xml:space="preserve"> HYPERLINK "https://1.bp.blogspot.com/-bl7Z6v-jEJ0/XR9e078E9uI/AAAAAAAAOjo/wjRRD72dvzsbTjoZCMzR_nd2CkAT7jy7gCLcBGAs/s1600/Netflix.jpg" </w:instrText>
      </w:r>
      <w:r w:rsidRPr="00155A44">
        <w:rPr>
          <w:rFonts w:ascii="Trebuchet MS" w:eastAsia="Times New Roman" w:hAnsi="Trebuchet MS" w:cs="Times New Roman"/>
          <w:color w:val="464646"/>
          <w:lang w:eastAsia="es-ES"/>
        </w:rPr>
        <w:fldChar w:fldCharType="separate"/>
      </w:r>
      <w:r w:rsidRPr="00155A44">
        <w:rPr>
          <w:rFonts w:ascii="Trebuchet MS" w:eastAsia="Times New Roman" w:hAnsi="Trebuchet MS" w:cs="Times New Roman"/>
          <w:color w:val="9E9692"/>
          <w:u w:val="single"/>
          <w:lang w:eastAsia="es-ES"/>
        </w:rPr>
        <w:br/>
      </w:r>
      <w:r w:rsidRPr="00155A44">
        <w:rPr>
          <w:rFonts w:ascii="Trebuchet MS" w:eastAsia="Times New Roman" w:hAnsi="Trebuchet MS" w:cs="Times New Roman"/>
          <w:noProof/>
          <w:color w:val="9E9692"/>
          <w:lang w:eastAsia="es-ES"/>
        </w:rPr>
        <w:drawing>
          <wp:inline distT="0" distB="0" distL="0" distR="0" wp14:anchorId="55F22221" wp14:editId="637F2FF4">
            <wp:extent cx="1514475" cy="1514475"/>
            <wp:effectExtent l="0" t="0" r="9525" b="9525"/>
            <wp:docPr id="241" name="Imagen 241" descr="https://1.bp.blogspot.com/-bl7Z6v-jEJ0/XR9e078E9uI/AAAAAAAAOjo/wjRRD72dvzsbTjoZCMzR_nd2CkAT7jy7gCLcBGAs/s400/Netflix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1.bp.blogspot.com/-bl7Z6v-jEJ0/XR9e078E9uI/AAAAAAAAOjo/wjRRD72dvzsbTjoZCMzR_nd2CkAT7jy7gCLcBGAs/s400/Netflix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A44">
        <w:rPr>
          <w:rFonts w:ascii="Trebuchet MS" w:eastAsia="Times New Roman" w:hAnsi="Trebuchet MS" w:cs="Times New Roman"/>
          <w:color w:val="464646"/>
          <w:lang w:eastAsia="es-ES"/>
        </w:rPr>
        <w:fldChar w:fldCharType="end"/>
      </w:r>
      <w:r w:rsidRPr="00155A44">
        <w:rPr>
          <w:rFonts w:ascii="Trebuchet MS" w:eastAsia="Times New Roman" w:hAnsi="Trebuchet MS" w:cs="Times New Roman"/>
          <w:color w:val="464646"/>
          <w:sz w:val="40"/>
          <w:szCs w:val="40"/>
          <w:lang w:eastAsia="es-ES"/>
        </w:rPr>
        <w:t>2022-23</w:t>
      </w:r>
      <w:r>
        <w:rPr>
          <w:rFonts w:ascii="Trebuchet MS" w:eastAsia="Times New Roman" w:hAnsi="Trebuchet MS" w:cs="Times New Roman"/>
          <w:color w:val="464646"/>
          <w:sz w:val="40"/>
          <w:szCs w:val="40"/>
          <w:lang w:eastAsia="es-ES"/>
        </w:rPr>
        <w:t xml:space="preserve"> tutorias</w:t>
      </w:r>
      <w:bookmarkStart w:id="0" w:name="_GoBack"/>
      <w:bookmarkEnd w:id="0"/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t>Para acceder a las películas, haced clic en el título de cada una de ellas. ¡Espero que os gusten! ¿Cuál añadiríais vosotros?</w:t>
      </w:r>
    </w:p>
    <w:p w:rsid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</w:p>
    <w:p w:rsid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hyperlink r:id="rId6" w:history="1">
        <w:r w:rsidRPr="00662E2D">
          <w:rPr>
            <w:rStyle w:val="Hipervnculo"/>
            <w:rFonts w:ascii="Trebuchet MS" w:eastAsia="Times New Roman" w:hAnsi="Trebuchet MS" w:cs="Times New Roman"/>
            <w:lang w:eastAsia="es-ES"/>
          </w:rPr>
          <w:t>https://www.ayudaparamaestros.com/search/label/Educaci%C3%B3n%20Secundaria</w:t>
        </w:r>
      </w:hyperlink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t>1. </w:t>
      </w:r>
      <w:hyperlink r:id="rId7" w:tgtFrame="_blank" w:history="1"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>El médico africano</w:t>
        </w:r>
      </w:hyperlink>
      <w:r w:rsidRPr="00155A44">
        <w:rPr>
          <w:rFonts w:ascii="Trebuchet MS" w:eastAsia="Times New Roman" w:hAnsi="Trebuchet MS" w:cs="Times New Roman"/>
          <w:color w:val="464646"/>
          <w:lang w:eastAsia="es-ES"/>
        </w:rPr>
        <w:t>: un brillante médico congoleño logra escapar felizmente de la dictadura y se traslada con su familia en un pueblecito francés donde todas sufrirán el choque cultural.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45141F3C" wp14:editId="1C1A3DD9">
            <wp:extent cx="1866472" cy="1038225"/>
            <wp:effectExtent l="0" t="0" r="635" b="0"/>
            <wp:docPr id="242" name="Imagen 242" descr="https://1.bp.blogspot.com/-ne2TgyxqQRk/XR-JvzT6urI/AAAAAAAAOk4/I7PgJgpoEYgtbTftWiaZ9f237N6sNT_FQCLcBGAs/s320/Captura%2Bde%2Bpantalla%2B2019-07-05%2Ba%2Blas%2B19.32.3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1.bp.blogspot.com/-ne2TgyxqQRk/XR-JvzT6urI/AAAAAAAAOk4/I7PgJgpoEYgtbTftWiaZ9f237N6sNT_FQCLcBGAs/s320/Captura%2Bde%2Bpantalla%2B2019-07-05%2Ba%2Blas%2B19.32.3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94" cy="105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t>2. </w:t>
      </w:r>
      <w:hyperlink r:id="rId10" w:tgtFrame="_blank" w:history="1"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>El niño que domó el viento</w:t>
        </w:r>
      </w:hyperlink>
      <w:r w:rsidRPr="00155A44">
        <w:rPr>
          <w:rFonts w:ascii="Trebuchet MS" w:eastAsia="Times New Roman" w:hAnsi="Trebuchet MS" w:cs="Times New Roman"/>
          <w:color w:val="464646"/>
          <w:lang w:eastAsia="es-ES"/>
        </w:rPr>
        <w:t>: un niño de 13 años se inspira en un libro de ciencias para construir una turbina de viento y salvar de la hambruna a su pueblo en Malawi. Basada en hechos reales.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2FFF1312" wp14:editId="3D60DC3A">
            <wp:extent cx="1835537" cy="1038225"/>
            <wp:effectExtent l="0" t="0" r="0" b="0"/>
            <wp:docPr id="243" name="Imagen 243" descr="https://1.bp.blogspot.com/-ZtSLghP2B-s/XR-JSCo5prI/AAAAAAAAOkw/RxrOx8MiYqwk42Suk3NxIByojnjbs-CcwCLcBGAs/s320/Captura%2Bde%2Bpantalla%2B2019-07-05%2Ba%2Blas%2B19.30.39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1.bp.blogspot.com/-ZtSLghP2B-s/XR-JSCo5prI/AAAAAAAAOkw/RxrOx8MiYqwk42Suk3NxIByojnjbs-CcwCLcBGAs/s320/Captura%2Bde%2Bpantalla%2B2019-07-05%2Ba%2Blas%2B19.30.39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49" cy="105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t>3. </w:t>
      </w:r>
      <w:hyperlink r:id="rId13" w:tgtFrame="_blank" w:history="1"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>Mala hierba</w:t>
        </w:r>
      </w:hyperlink>
      <w:r w:rsidRPr="00155A44">
        <w:rPr>
          <w:rFonts w:ascii="Trebuchet MS" w:eastAsia="Times New Roman" w:hAnsi="Trebuchet MS" w:cs="Times New Roman"/>
          <w:color w:val="464646"/>
          <w:lang w:eastAsia="es-ES"/>
        </w:rPr>
        <w:t>: un estafador de poca monta con un pasado difícil que opera con su madre adoptiva se hace cargo de un grupo de estudiantes problemáticos que lo cambiarán todo.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678B5DF2" wp14:editId="573AB696">
            <wp:extent cx="1952625" cy="1092250"/>
            <wp:effectExtent l="0" t="0" r="0" b="0"/>
            <wp:docPr id="244" name="Imagen 244" descr="https://1.bp.blogspot.com/-2v9Rbq8gkhc/XR-I3kXzbrI/AAAAAAAAOko/LotqWQEZXK4OBYho8gJw5sjcMpNEDadRwCLcBGAs/s320/Captura%2Bde%2Bpantalla%2B2019-07-05%2Ba%2Blas%2B19.28.52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1.bp.blogspot.com/-2v9Rbq8gkhc/XR-I3kXzbrI/AAAAAAAAOko/LotqWQEZXK4OBYho8gJw5sjcMpNEDadRwCLcBGAs/s320/Captura%2Bde%2Bpantalla%2B2019-07-05%2Ba%2Blas%2B19.28.52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304" cy="11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br/>
        <w:t>4. </w:t>
      </w:r>
      <w:hyperlink r:id="rId16" w:tgtFrame="_blank" w:history="1"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>El buen Sam</w:t>
        </w:r>
      </w:hyperlink>
      <w:r w:rsidRPr="00155A44">
        <w:rPr>
          <w:rFonts w:ascii="Trebuchet MS" w:eastAsia="Times New Roman" w:hAnsi="Trebuchet MS" w:cs="Times New Roman"/>
          <w:color w:val="464646"/>
          <w:lang w:eastAsia="es-ES"/>
        </w:rPr>
        <w:t>: una curiosa periodista encuentra el amor mientras investiga la historia de un misterioso personaje que deja bolsas de dinero en casas ajenas por toda Nueva York.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68A006E5" wp14:editId="50982CFF">
            <wp:extent cx="1685925" cy="953601"/>
            <wp:effectExtent l="0" t="0" r="0" b="0"/>
            <wp:docPr id="245" name="Imagen 245" descr="https://1.bp.blogspot.com/-kAYbHONd7y4/XR-ITQYHRYI/AAAAAAAAOkg/GVUFc5_bG2kOuTMBrzlLUrAdEGIdOOZ5ACLcBGAs/s320/Captura%2Bde%2Bpantalla%2B2019-07-05%2Ba%2Blas%2B19.26.23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1.bp.blogspot.com/-kAYbHONd7y4/XR-ITQYHRYI/AAAAAAAAOkg/GVUFc5_bG2kOuTMBrzlLUrAdEGIdOOZ5ACLcBGAs/s320/Captura%2Bde%2Bpantalla%2B2019-07-05%2Ba%2Blas%2B19.26.23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90" cy="96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lastRenderedPageBreak/>
        <w:t>5. </w:t>
      </w:r>
      <w:hyperlink r:id="rId19" w:tgtFrame="_blank" w:history="1"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 xml:space="preserve">El indomable Will </w:t>
        </w:r>
        <w:proofErr w:type="spellStart"/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>Hunting</w:t>
        </w:r>
        <w:proofErr w:type="spellEnd"/>
      </w:hyperlink>
      <w:r w:rsidRPr="00155A44">
        <w:rPr>
          <w:rFonts w:ascii="Trebuchet MS" w:eastAsia="Times New Roman" w:hAnsi="Trebuchet MS" w:cs="Times New Roman"/>
          <w:color w:val="464646"/>
          <w:lang w:eastAsia="es-ES"/>
        </w:rPr>
        <w:t>: cuando unos profesores del MIT se dan cuenta de que un bedel es un genio de las matemáticas, un terapeuta ayudará al joven a afrontar los demonios que le reprimen. 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ins w:id="1" w:author="Unknown"/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5E35744E" wp14:editId="74465B2D">
            <wp:extent cx="1678112" cy="933450"/>
            <wp:effectExtent l="0" t="0" r="0" b="0"/>
            <wp:docPr id="246" name="Imagen 246" descr="https://1.bp.blogspot.com/-CR41tKf9VGA/XR-H0KKtX6I/AAAAAAAAOkY/xJGDyzwgVr4Ua4dfntI2JkiA5RuJdntfQCLcBGAs/s320/Captura%2Bde%2Bpantalla%2B2019-07-05%2Ba%2Blas%2B19.24.21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1.bp.blogspot.com/-CR41tKf9VGA/XR-H0KKtX6I/AAAAAAAAOkY/xJGDyzwgVr4Ua4dfntI2JkiA5RuJdntfQCLcBGAs/s320/Captura%2Bde%2Bpantalla%2B2019-07-05%2Ba%2Blas%2B19.24.21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761" cy="94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A44">
        <w:rPr>
          <w:rFonts w:ascii="Trebuchet MS" w:eastAsia="Times New Roman" w:hAnsi="Trebuchet MS" w:cs="Times New Roman"/>
          <w:color w:val="464646"/>
          <w:lang w:eastAsia="es-ES"/>
        </w:rPr>
        <w:br/>
      </w: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t>6. </w:t>
      </w:r>
      <w:hyperlink r:id="rId22" w:tgtFrame="_blank" w:history="1"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>Wonder</w:t>
        </w:r>
      </w:hyperlink>
      <w:r w:rsidRPr="00155A44">
        <w:rPr>
          <w:rFonts w:ascii="Trebuchet MS" w:eastAsia="Times New Roman" w:hAnsi="Trebuchet MS" w:cs="Times New Roman"/>
          <w:color w:val="464646"/>
          <w:lang w:eastAsia="es-ES"/>
        </w:rPr>
        <w:t>: un chico con una cara distinta nunca ha ido a la escuela porque lo educaron en casa. Ahora ha llegado el momento de salir ahí fuera y hacer amigos en su nueva clase.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43BBAA81" wp14:editId="072D7402">
            <wp:extent cx="1890102" cy="1057275"/>
            <wp:effectExtent l="0" t="0" r="0" b="0"/>
            <wp:docPr id="247" name="Imagen 247" descr="https://1.bp.blogspot.com/-wXHPFCg4FLY/XR-HRD_r5tI/AAAAAAAAOkQ/iZ9kjp7NJ3Mq6hKJxvKdawNLo_HxSh2ZwCLcBGAs/s320/Captura%2Bde%2Bpantalla%2B2019-07-05%2Ba%2Blas%2B19.22.02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1.bp.blogspot.com/-wXHPFCg4FLY/XR-HRD_r5tI/AAAAAAAAOkQ/iZ9kjp7NJ3Mq6hKJxvKdawNLo_HxSh2ZwCLcBGAs/s320/Captura%2Bde%2Bpantalla%2B2019-07-05%2Ba%2Blas%2B19.22.02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43" cy="106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t>7. </w:t>
      </w:r>
      <w:hyperlink r:id="rId25" w:tgtFrame="_blank" w:history="1"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>Juego de honor</w:t>
        </w:r>
      </w:hyperlink>
      <w:r w:rsidRPr="00155A44">
        <w:rPr>
          <w:rFonts w:ascii="Trebuchet MS" w:eastAsia="Times New Roman" w:hAnsi="Trebuchet MS" w:cs="Times New Roman"/>
          <w:color w:val="464646"/>
          <w:lang w:eastAsia="es-ES"/>
        </w:rPr>
        <w:t>: Ken Carter, un entrenador de baloncesto polémico, antepone los estudios al deporte y, dado el bajo rendimiento académico del equipo, suspende los próximos partidos.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1188EC5C" wp14:editId="3358CF31">
            <wp:extent cx="1746608" cy="971550"/>
            <wp:effectExtent l="0" t="0" r="6350" b="0"/>
            <wp:docPr id="248" name="Imagen 248" descr="https://1.bp.blogspot.com/-7dG9L4SDh4s/XR-GdN8SiRI/AAAAAAAAOkI/cmAcRqHddp8OE11qwY_QHdi2AOoquox7gCLcBGAs/s320/Captura%2Bde%2Bpantalla%2B2019-07-05%2Ba%2Blas%2B19.18.34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1.bp.blogspot.com/-7dG9L4SDh4s/XR-GdN8SiRI/AAAAAAAAOkI/cmAcRqHddp8OE11qwY_QHdi2AOoquox7gCLcBGAs/s320/Captura%2Bde%2Bpantalla%2B2019-07-05%2Ba%2Blas%2B19.18.34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22" cy="97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t>8. </w:t>
      </w:r>
      <w:proofErr w:type="spellStart"/>
      <w:r w:rsidRPr="00155A44">
        <w:rPr>
          <w:rFonts w:ascii="Trebuchet MS" w:eastAsia="Times New Roman" w:hAnsi="Trebuchet MS" w:cs="Times New Roman"/>
          <w:color w:val="464646"/>
          <w:lang w:eastAsia="es-ES"/>
        </w:rPr>
        <w:fldChar w:fldCharType="begin"/>
      </w:r>
      <w:r w:rsidRPr="00155A44">
        <w:rPr>
          <w:rFonts w:ascii="Trebuchet MS" w:eastAsia="Times New Roman" w:hAnsi="Trebuchet MS" w:cs="Times New Roman"/>
          <w:color w:val="464646"/>
          <w:lang w:eastAsia="es-ES"/>
        </w:rPr>
        <w:instrText xml:space="preserve"> HYPERLINK "https://www.netflix.com/search?q=the%20bad%20kids&amp;jbv=80097468&amp;jbp=0&amp;jbr=0" \t "_blank" </w:instrText>
      </w:r>
      <w:r w:rsidRPr="00155A44">
        <w:rPr>
          <w:rFonts w:ascii="Trebuchet MS" w:eastAsia="Times New Roman" w:hAnsi="Trebuchet MS" w:cs="Times New Roman"/>
          <w:color w:val="464646"/>
          <w:lang w:eastAsia="es-ES"/>
        </w:rPr>
        <w:fldChar w:fldCharType="separate"/>
      </w:r>
      <w:r w:rsidRPr="00155A44">
        <w:rPr>
          <w:rFonts w:ascii="Trebuchet MS" w:eastAsia="Times New Roman" w:hAnsi="Trebuchet MS" w:cs="Times New Roman"/>
          <w:color w:val="778434"/>
          <w:u w:val="single"/>
          <w:lang w:eastAsia="es-ES"/>
        </w:rPr>
        <w:t>The</w:t>
      </w:r>
      <w:proofErr w:type="spellEnd"/>
      <w:r w:rsidRPr="00155A44">
        <w:rPr>
          <w:rFonts w:ascii="Trebuchet MS" w:eastAsia="Times New Roman" w:hAnsi="Trebuchet MS" w:cs="Times New Roman"/>
          <w:color w:val="778434"/>
          <w:u w:val="single"/>
          <w:lang w:eastAsia="es-ES"/>
        </w:rPr>
        <w:t xml:space="preserve"> </w:t>
      </w:r>
      <w:proofErr w:type="spellStart"/>
      <w:r w:rsidRPr="00155A44">
        <w:rPr>
          <w:rFonts w:ascii="Trebuchet MS" w:eastAsia="Times New Roman" w:hAnsi="Trebuchet MS" w:cs="Times New Roman"/>
          <w:color w:val="778434"/>
          <w:u w:val="single"/>
          <w:lang w:eastAsia="es-ES"/>
        </w:rPr>
        <w:t>bad</w:t>
      </w:r>
      <w:proofErr w:type="spellEnd"/>
      <w:r w:rsidRPr="00155A44">
        <w:rPr>
          <w:rFonts w:ascii="Trebuchet MS" w:eastAsia="Times New Roman" w:hAnsi="Trebuchet MS" w:cs="Times New Roman"/>
          <w:color w:val="778434"/>
          <w:u w:val="single"/>
          <w:lang w:eastAsia="es-ES"/>
        </w:rPr>
        <w:t xml:space="preserve"> </w:t>
      </w:r>
      <w:proofErr w:type="spellStart"/>
      <w:r w:rsidRPr="00155A44">
        <w:rPr>
          <w:rFonts w:ascii="Trebuchet MS" w:eastAsia="Times New Roman" w:hAnsi="Trebuchet MS" w:cs="Times New Roman"/>
          <w:color w:val="778434"/>
          <w:u w:val="single"/>
          <w:lang w:eastAsia="es-ES"/>
        </w:rPr>
        <w:t>kids</w:t>
      </w:r>
      <w:proofErr w:type="spellEnd"/>
      <w:r w:rsidRPr="00155A44">
        <w:rPr>
          <w:rFonts w:ascii="Trebuchet MS" w:eastAsia="Times New Roman" w:hAnsi="Trebuchet MS" w:cs="Times New Roman"/>
          <w:color w:val="464646"/>
          <w:lang w:eastAsia="es-ES"/>
        </w:rPr>
        <w:fldChar w:fldCharType="end"/>
      </w:r>
      <w:r w:rsidRPr="00155A44">
        <w:rPr>
          <w:rFonts w:ascii="Trebuchet MS" w:eastAsia="Times New Roman" w:hAnsi="Trebuchet MS" w:cs="Times New Roman"/>
          <w:color w:val="464646"/>
          <w:lang w:eastAsia="es-ES"/>
        </w:rPr>
        <w:t>: un grupo de profesores de un instituto en el desierto de Mojave defienden un enfoque poco convencional para ayudar a estudiantes con problemas.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4CE04290" wp14:editId="0796694D">
            <wp:extent cx="1685765" cy="942975"/>
            <wp:effectExtent l="0" t="0" r="0" b="0"/>
            <wp:docPr id="249" name="Imagen 249" descr="https://1.bp.blogspot.com/-PyKz7BV6CmY/XR-F3Rfl_cI/AAAAAAAAOkA/xY1xCx64zLE0zPf28xyo1CvEPKDNvIL2gCLcBGAs/s320/Captura%2Bde%2Bpantalla%2B2019-07-05%2Ba%2Blas%2B19.16.03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1.bp.blogspot.com/-PyKz7BV6CmY/XR-F3Rfl_cI/AAAAAAAAOkA/xY1xCx64zLE0zPf28xyo1CvEPKDNvIL2gCLcBGAs/s320/Captura%2Bde%2Bpantalla%2B2019-07-05%2Ba%2Blas%2B19.16.03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14" cy="94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t>9. </w:t>
      </w:r>
      <w:hyperlink r:id="rId30" w:tgtFrame="_blank" w:history="1"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>Billy Elliot</w:t>
        </w:r>
      </w:hyperlink>
      <w:r w:rsidRPr="00155A44">
        <w:rPr>
          <w:rFonts w:ascii="Trebuchet MS" w:eastAsia="Times New Roman" w:hAnsi="Trebuchet MS" w:cs="Times New Roman"/>
          <w:color w:val="464646"/>
          <w:lang w:eastAsia="es-ES"/>
        </w:rPr>
        <w:t>: un chico cambia sus clases de boxeo por las de ballet, pasión que quiere llevar hasta el final, pero su padre no lo ve con buenos ojos.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5266708B" wp14:editId="7D1471E8">
            <wp:extent cx="1717658" cy="971550"/>
            <wp:effectExtent l="0" t="0" r="0" b="0"/>
            <wp:docPr id="250" name="Imagen 250" descr="https://1.bp.blogspot.com/-o0CY9n0JVr0/XR-FRW4SrqI/AAAAAAAAOjw/UN7W91Hpq-EBxCuUmJs_OHFVmc7jBFo9QCLcBGAs/s320/Captura%2Bde%2Bpantalla%2B2019-07-05%2Ba%2Blas%2B19.13.16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1.bp.blogspot.com/-o0CY9n0JVr0/XR-FRW4SrqI/AAAAAAAAOjw/UN7W91Hpq-EBxCuUmJs_OHFVmc7jBFo9QCLcBGAs/s320/Captura%2Bde%2Bpantalla%2B2019-07-05%2Ba%2Blas%2B19.13.16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85" cy="9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55A44" w:rsidRPr="00155A44" w:rsidRDefault="00155A44" w:rsidP="00155A4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64646"/>
          <w:lang w:eastAsia="es-ES"/>
        </w:rPr>
      </w:pPr>
      <w:r w:rsidRPr="00155A44">
        <w:rPr>
          <w:rFonts w:ascii="Trebuchet MS" w:eastAsia="Times New Roman" w:hAnsi="Trebuchet MS" w:cs="Times New Roman"/>
          <w:color w:val="464646"/>
          <w:lang w:eastAsia="es-ES"/>
        </w:rPr>
        <w:t>10. </w:t>
      </w:r>
      <w:hyperlink r:id="rId33" w:tgtFrame="_blank" w:history="1">
        <w:r w:rsidRPr="00155A44">
          <w:rPr>
            <w:rFonts w:ascii="Trebuchet MS" w:eastAsia="Times New Roman" w:hAnsi="Trebuchet MS" w:cs="Times New Roman"/>
            <w:color w:val="778434"/>
            <w:u w:val="single"/>
            <w:lang w:eastAsia="es-ES"/>
          </w:rPr>
          <w:t>El ascenso</w:t>
        </w:r>
      </w:hyperlink>
      <w:r w:rsidRPr="00155A44">
        <w:rPr>
          <w:rFonts w:ascii="Trebuchet MS" w:eastAsia="Times New Roman" w:hAnsi="Trebuchet MS" w:cs="Times New Roman"/>
          <w:color w:val="464646"/>
          <w:lang w:eastAsia="es-ES"/>
        </w:rPr>
        <w:t>: un joven parisino de origen senegalés decide escalar el Everest para impresionar a la mujer que ama.</w:t>
      </w:r>
    </w:p>
    <w:p w:rsidR="00155A44" w:rsidRPr="00155A44" w:rsidRDefault="00155A44" w:rsidP="0015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9271F" w:rsidRPr="00155A44" w:rsidRDefault="00155A44" w:rsidP="00155A44">
      <w:pPr>
        <w:shd w:val="clear" w:color="auto" w:fill="FFFFFF"/>
        <w:spacing w:after="0" w:line="240" w:lineRule="auto"/>
        <w:jc w:val="center"/>
      </w:pPr>
      <w:r w:rsidRPr="00155A44">
        <w:rPr>
          <w:rFonts w:ascii="Trebuchet MS" w:eastAsia="Times New Roman" w:hAnsi="Trebuchet MS" w:cs="Times New Roman"/>
          <w:noProof/>
          <w:color w:val="778434"/>
          <w:lang w:eastAsia="es-ES"/>
        </w:rPr>
        <w:drawing>
          <wp:inline distT="0" distB="0" distL="0" distR="0" wp14:anchorId="3EF8635B" wp14:editId="595AE6BE">
            <wp:extent cx="1819275" cy="1011972"/>
            <wp:effectExtent l="0" t="0" r="0" b="0"/>
            <wp:docPr id="251" name="Imagen 251" descr="https://1.bp.blogspot.com/-hDnY_RctRaA/XR-FVCKG4hI/AAAAAAAAOj0/F9oet4N4w20tX0PKKJ-3bKcjuOV-XDhxACLcBGAs/s320/Captura%2Bde%2Bpantalla%2B2019-07-05%2Ba%2Blas%2B19.13.31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1.bp.blogspot.com/-hDnY_RctRaA/XR-FVCKG4hI/AAAAAAAAOj0/F9oet4N4w20tX0PKKJ-3bKcjuOV-XDhxACLcBGAs/s320/Captura%2Bde%2Bpantalla%2B2019-07-05%2Ba%2Blas%2B19.13.31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59" cy="10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71F" w:rsidRPr="00155A44" w:rsidSect="00155A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44"/>
    <w:rsid w:val="00155A44"/>
    <w:rsid w:val="00696197"/>
    <w:rsid w:val="0079271F"/>
    <w:rsid w:val="008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9F02"/>
  <w15:chartTrackingRefBased/>
  <w15:docId w15:val="{969D7F6F-6905-43B9-8721-A98FAA45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A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tflix.com/browse/my-list?jbv=80999643&amp;jbp=2&amp;jbr=0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1.bp.blogspot.com/-7dG9L4SDh4s/XR-GdN8SiRI/AAAAAAAAOkI/cmAcRqHddp8OE11qwY_QHdi2AOoquox7gCLcBGAs/s1600/Captura%2Bde%2Bpantalla%2B2019-07-05%2Ba%2Blas%2B19.18.34.png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1.bp.blogspot.com/-hDnY_RctRaA/XR-FVCKG4hI/AAAAAAAAOj0/F9oet4N4w20tX0PKKJ-3bKcjuOV-XDhxACLcBGAs/s1600/Captura%2Bde%2Bpantalla%2B2019-07-05%2Ba%2Blas%2B19.13.31.png" TargetMode="External"/><Relationship Id="rId7" Type="http://schemas.openxmlformats.org/officeDocument/2006/relationships/hyperlink" Target="https://www.netflix.com/browse/my-list?jbv=80123740&amp;jbp=2&amp;jbr=1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1.bp.blogspot.com/-kAYbHONd7y4/XR-ITQYHRYI/AAAAAAAAOkg/GVUFc5_bG2kOuTMBrzlLUrAdEGIdOOZ5ACLcBGAs/s1600/Captura%2Bde%2Bpantalla%2B2019-07-05%2Ba%2Blas%2B19.26.23.png" TargetMode="External"/><Relationship Id="rId25" Type="http://schemas.openxmlformats.org/officeDocument/2006/relationships/hyperlink" Target="https://www.netflix.com/search?q=juego%20de%20honor&amp;jbv=70019004&amp;jbp=0&amp;jbr=0" TargetMode="External"/><Relationship Id="rId33" Type="http://schemas.openxmlformats.org/officeDocument/2006/relationships/hyperlink" Target="https://www.netflix.com/browse/genre/34399?jbv=80194671&amp;jbp=0&amp;jbr=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tflix.com/search?q=el%20buen%20sa&amp;jbv=80998967&amp;jbp=0&amp;jbr=0" TargetMode="External"/><Relationship Id="rId20" Type="http://schemas.openxmlformats.org/officeDocument/2006/relationships/hyperlink" Target="https://1.bp.blogspot.com/-CR41tKf9VGA/XR-H0KKtX6I/AAAAAAAAOkY/xJGDyzwgVr4Ua4dfntI2JkiA5RuJdntfQCLcBGAs/s1600/Captura%2Bde%2Bpantalla%2B2019-07-05%2Ba%2Blas%2B19.24.21.png" TargetMode="Externa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www.ayudaparamaestros.com/search/label/Educaci%C3%B3n%20Secundaria" TargetMode="External"/><Relationship Id="rId11" Type="http://schemas.openxmlformats.org/officeDocument/2006/relationships/hyperlink" Target="https://1.bp.blogspot.com/-ZtSLghP2B-s/XR-JSCo5prI/AAAAAAAAOkw/RxrOx8MiYqwk42Suk3NxIByojnjbs-CcwCLcBGAs/s1600/Captura%2Bde%2Bpantalla%2B2019-07-05%2Ba%2Blas%2B19.30.39.png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0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23" Type="http://schemas.openxmlformats.org/officeDocument/2006/relationships/hyperlink" Target="https://1.bp.blogspot.com/-wXHPFCg4FLY/XR-HRD_r5tI/AAAAAAAAOkQ/iZ9kjp7NJ3Mq6hKJxvKdawNLo_HxSh2ZwCLcBGAs/s1600/Captura%2Bde%2Bpantalla%2B2019-07-05%2Ba%2Blas%2B19.22.02.png" TargetMode="External"/><Relationship Id="rId28" Type="http://schemas.openxmlformats.org/officeDocument/2006/relationships/hyperlink" Target="https://1.bp.blogspot.com/-PyKz7BV6CmY/XR-F3Rfl_cI/AAAAAAAAOkA/xY1xCx64zLE0zPf28xyo1CvEPKDNvIL2gCLcBGAs/s1600/Captura%2Bde%2Bpantalla%2B2019-07-05%2Ba%2Blas%2B19.16.03.p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etflix.com/browse/my-list?jbv=80200047&amp;jbp=3&amp;jbr=1" TargetMode="External"/><Relationship Id="rId19" Type="http://schemas.openxmlformats.org/officeDocument/2006/relationships/hyperlink" Target="https://www.netflix.com/search?q=El%20indomable&amp;jbv=17405997&amp;jbp=0&amp;jbr=0" TargetMode="External"/><Relationship Id="rId31" Type="http://schemas.openxmlformats.org/officeDocument/2006/relationships/hyperlink" Target="https://1.bp.blogspot.com/-o0CY9n0JVr0/XR-FRW4SrqI/AAAAAAAAOjw/UN7W91Hpq-EBxCuUmJs_OHFVmc7jBFo9QCLcBGAs/s1600/Captura%2Bde%2Bpantalla%2B2019-07-05%2Ba%2Blas%2B19.13.16.png" TargetMode="External"/><Relationship Id="rId4" Type="http://schemas.openxmlformats.org/officeDocument/2006/relationships/hyperlink" Target="https://1.bp.blogspot.com/-bl7Z6v-jEJ0/XR9e078E9uI/AAAAAAAAOjo/wjRRD72dvzsbTjoZCMzR_nd2CkAT7jy7gCLcBGAs/s1600/Netflix.jpg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1.bp.blogspot.com/-2v9Rbq8gkhc/XR-I3kXzbrI/AAAAAAAAOko/LotqWQEZXK4OBYho8gJw5sjcMpNEDadRwCLcBGAs/s1600/Captura%2Bde%2Bpantalla%2B2019-07-05%2Ba%2Blas%2B19.28.52.png" TargetMode="External"/><Relationship Id="rId22" Type="http://schemas.openxmlformats.org/officeDocument/2006/relationships/hyperlink" Target="https://www.netflix.com/search?q=wonder&amp;jbv=80147986&amp;jbp=0&amp;jbr=0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www.netflix.com/search?q=billy%20ellit&amp;jbv=60003378&amp;jbp=0&amp;jbr=0" TargetMode="External"/><Relationship Id="rId35" Type="http://schemas.openxmlformats.org/officeDocument/2006/relationships/image" Target="media/image11.png"/><Relationship Id="rId8" Type="http://schemas.openxmlformats.org/officeDocument/2006/relationships/hyperlink" Target="https://1.bp.blogspot.com/-ne2TgyxqQRk/XR-JvzT6urI/AAAAAAAAOk4/I7PgJgpoEYgtbTftWiaZ9f237N6sNT_FQCLcBGAs/s1600/Captura%2Bde%2Bpantalla%2B2019-07-05%2Ba%2Blas%2B19.32.32.p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CESAR AYUSO RODRIGUEZ</dc:creator>
  <cp:keywords/>
  <dc:description/>
  <cp:lastModifiedBy>ISIDRO CESAR AYUSO RODRIGUEZ</cp:lastModifiedBy>
  <cp:revision>1</cp:revision>
  <dcterms:created xsi:type="dcterms:W3CDTF">2022-09-12T11:38:00Z</dcterms:created>
  <dcterms:modified xsi:type="dcterms:W3CDTF">2022-09-12T11:43:00Z</dcterms:modified>
</cp:coreProperties>
</file>